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7E1354C1" w:rsidR="001C20C6" w:rsidRDefault="40D1D259" w:rsidP="40D1D259">
      <w:pPr>
        <w:jc w:val="center"/>
        <w:rPr>
          <w:sz w:val="48"/>
          <w:szCs w:val="48"/>
          <w:u w:val="single"/>
        </w:rPr>
      </w:pPr>
      <w:r w:rsidRPr="40D1D259">
        <w:rPr>
          <w:sz w:val="48"/>
          <w:szCs w:val="48"/>
          <w:u w:val="single"/>
        </w:rPr>
        <w:t>NEW CONSTRUCTION APPLICATION</w:t>
      </w:r>
    </w:p>
    <w:p w14:paraId="224229B4" w14:textId="1E5BB9B3" w:rsidR="40D1D259" w:rsidRDefault="40D1D259" w:rsidP="40D1D259">
      <w:pPr>
        <w:spacing w:line="240" w:lineRule="auto"/>
        <w:jc w:val="center"/>
        <w:rPr>
          <w:sz w:val="48"/>
          <w:szCs w:val="48"/>
          <w:u w:val="single"/>
        </w:rPr>
      </w:pPr>
      <w:r w:rsidRPr="40D1D259">
        <w:rPr>
          <w:sz w:val="40"/>
          <w:szCs w:val="40"/>
        </w:rPr>
        <w:t>Rolling Green Estates</w:t>
      </w:r>
    </w:p>
    <w:p w14:paraId="08D31B6A" w14:textId="2D89344A" w:rsidR="40D1D259" w:rsidRDefault="40D1D259" w:rsidP="40D1D259">
      <w:pPr>
        <w:spacing w:line="240" w:lineRule="auto"/>
        <w:jc w:val="center"/>
        <w:rPr>
          <w:rFonts w:ascii="Calibri" w:eastAsia="Calibri" w:hAnsi="Calibri" w:cs="Calibri"/>
          <w:sz w:val="24"/>
          <w:szCs w:val="24"/>
        </w:rPr>
      </w:pPr>
      <w:r w:rsidRPr="40D1D259">
        <w:rPr>
          <w:sz w:val="24"/>
          <w:szCs w:val="24"/>
        </w:rPr>
        <w:t xml:space="preserve">Rolling Green Estates website: </w:t>
      </w:r>
      <w:hyperlink r:id="rId7">
        <w:r w:rsidRPr="40D1D259">
          <w:rPr>
            <w:rStyle w:val="Hyperlink"/>
            <w:rFonts w:ascii="Calibri" w:eastAsia="Calibri" w:hAnsi="Calibri" w:cs="Calibri"/>
            <w:sz w:val="24"/>
            <w:szCs w:val="24"/>
          </w:rPr>
          <w:t>https://rollinggreenjacksontwp.com/</w:t>
        </w:r>
      </w:hyperlink>
    </w:p>
    <w:p w14:paraId="5FC62AD4" w14:textId="73007E8F" w:rsidR="40D1D259" w:rsidRDefault="40D1D259" w:rsidP="40D1D259">
      <w:pPr>
        <w:spacing w:line="240" w:lineRule="auto"/>
        <w:jc w:val="center"/>
        <w:rPr>
          <w:rFonts w:ascii="Calibri" w:eastAsia="Calibri" w:hAnsi="Calibri" w:cs="Calibri"/>
          <w:sz w:val="24"/>
          <w:szCs w:val="24"/>
        </w:rPr>
      </w:pPr>
    </w:p>
    <w:p w14:paraId="3B4963A9" w14:textId="6EDC73E3" w:rsidR="40D1D259" w:rsidRDefault="40D1D259" w:rsidP="40D1D259">
      <w:pPr>
        <w:spacing w:line="240" w:lineRule="auto"/>
        <w:jc w:val="both"/>
        <w:rPr>
          <w:rFonts w:ascii="Calibri" w:eastAsia="Calibri" w:hAnsi="Calibri" w:cs="Calibri"/>
          <w:sz w:val="24"/>
          <w:szCs w:val="24"/>
        </w:rPr>
      </w:pPr>
      <w:r w:rsidRPr="40D1D259">
        <w:rPr>
          <w:rFonts w:ascii="Calibri" w:eastAsia="Calibri" w:hAnsi="Calibri" w:cs="Calibri"/>
          <w:sz w:val="24"/>
          <w:szCs w:val="24"/>
        </w:rPr>
        <w:t>Underground electrical lines can be professionally located for a fee or by a licensed contractor. The owner/contractor understands that any damage done to either the public or private utility lines on the property will be their responsibility.</w:t>
      </w:r>
    </w:p>
    <w:p w14:paraId="2BEB4B57" w14:textId="3D2A2ECB" w:rsidR="40D1D259" w:rsidRDefault="40D1D259" w:rsidP="40D1D259">
      <w:pPr>
        <w:spacing w:line="240" w:lineRule="auto"/>
        <w:jc w:val="both"/>
        <w:rPr>
          <w:rFonts w:ascii="Calibri" w:eastAsia="Calibri" w:hAnsi="Calibri" w:cs="Calibri"/>
          <w:sz w:val="24"/>
          <w:szCs w:val="24"/>
        </w:rPr>
      </w:pPr>
    </w:p>
    <w:p w14:paraId="06CF90E2" w14:textId="03862A19" w:rsidR="40D1D259" w:rsidRDefault="40D1D259" w:rsidP="40D1D259">
      <w:pPr>
        <w:spacing w:line="240" w:lineRule="auto"/>
        <w:jc w:val="center"/>
        <w:rPr>
          <w:rFonts w:ascii="Calibri" w:eastAsia="Calibri" w:hAnsi="Calibri" w:cs="Calibri"/>
          <w:b/>
          <w:bCs/>
          <w:sz w:val="28"/>
          <w:szCs w:val="28"/>
        </w:rPr>
      </w:pPr>
      <w:r w:rsidRPr="40D1D259">
        <w:rPr>
          <w:rFonts w:ascii="Calibri" w:eastAsia="Calibri" w:hAnsi="Calibri" w:cs="Calibri"/>
          <w:b/>
          <w:bCs/>
          <w:sz w:val="28"/>
          <w:szCs w:val="28"/>
        </w:rPr>
        <w:t>APPLICATION FOR REVIEW</w:t>
      </w:r>
    </w:p>
    <w:p w14:paraId="2A6284E3" w14:textId="1D862634"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Phase: _______ Lot Number: _______ Lot Address: ________________________</w:t>
      </w:r>
    </w:p>
    <w:p w14:paraId="02FD8379" w14:textId="759DA147"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Owner: ____________________________________________________________</w:t>
      </w:r>
    </w:p>
    <w:p w14:paraId="779B34C2" w14:textId="6A602563"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Current Address: ____________________________________________________</w:t>
      </w:r>
    </w:p>
    <w:p w14:paraId="0959A5FC" w14:textId="6E454EDF"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Phone Number: _____________________________________________________</w:t>
      </w:r>
    </w:p>
    <w:p w14:paraId="64C62290" w14:textId="1CE90D4C"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Builder:  ___________________________________________________________</w:t>
      </w:r>
    </w:p>
    <w:p w14:paraId="7935776B" w14:textId="4E107A0F"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Builder's Address: ___________________________________________________</w:t>
      </w:r>
    </w:p>
    <w:p w14:paraId="5425C4D3" w14:textId="365D29D4"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Builder's Phone Number: _____________________________________________</w:t>
      </w:r>
    </w:p>
    <w:p w14:paraId="704177FB" w14:textId="62F587AA"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Architect: __________________________________________________________</w:t>
      </w:r>
    </w:p>
    <w:p w14:paraId="03AA997B" w14:textId="6734AF96"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Architect's Address: __________________________________________________</w:t>
      </w:r>
    </w:p>
    <w:p w14:paraId="3C8AD3F6" w14:textId="11CB52CE"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Architect's Phone Number: ____________________________________________</w:t>
      </w:r>
    </w:p>
    <w:p w14:paraId="5EDFC6F7" w14:textId="7D344E35" w:rsidR="40D1D259" w:rsidRDefault="3AB6B432" w:rsidP="3AB6B432">
      <w:pPr>
        <w:spacing w:line="240" w:lineRule="auto"/>
        <w:rPr>
          <w:rFonts w:ascii="Calibri" w:eastAsia="Calibri" w:hAnsi="Calibri" w:cs="Calibri"/>
          <w:sz w:val="28"/>
          <w:szCs w:val="28"/>
        </w:rPr>
      </w:pPr>
      <w:r w:rsidRPr="3AB6B432">
        <w:rPr>
          <w:rFonts w:ascii="Calibri" w:eastAsia="Calibri" w:hAnsi="Calibri" w:cs="Calibri"/>
          <w:sz w:val="28"/>
          <w:szCs w:val="28"/>
        </w:rPr>
        <w:t>24-Hour Emergency Phone Number: ____________________________________</w:t>
      </w:r>
    </w:p>
    <w:p w14:paraId="565C3085" w14:textId="13CA502C"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 xml:space="preserve">Building Design: </w:t>
      </w:r>
      <w:proofErr w:type="gramStart"/>
      <w:r w:rsidRPr="40D1D259">
        <w:rPr>
          <w:rFonts w:ascii="Calibri" w:eastAsia="Calibri" w:hAnsi="Calibri" w:cs="Calibri"/>
          <w:sz w:val="28"/>
          <w:szCs w:val="28"/>
        </w:rPr>
        <w:t>One Story                              Two Story</w:t>
      </w:r>
      <w:proofErr w:type="gramEnd"/>
      <w:r w:rsidRPr="40D1D259">
        <w:rPr>
          <w:rFonts w:ascii="Calibri" w:eastAsia="Calibri" w:hAnsi="Calibri" w:cs="Calibri"/>
          <w:sz w:val="28"/>
          <w:szCs w:val="28"/>
        </w:rPr>
        <w:t xml:space="preserve">                                 Split Level</w:t>
      </w:r>
    </w:p>
    <w:p w14:paraId="779F6491" w14:textId="49F9DC40"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Square Footage Above Ground: ________________________________________</w:t>
      </w:r>
    </w:p>
    <w:p w14:paraId="747289B9" w14:textId="78D7B31E"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Garage Square Footage: ______________________________________________</w:t>
      </w:r>
    </w:p>
    <w:p w14:paraId="3BBE8A52" w14:textId="5DFC04D9"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Roof Pitch (8/12 Minimum): ___________________________________________</w:t>
      </w:r>
      <w:r>
        <w:br/>
      </w:r>
    </w:p>
    <w:p w14:paraId="043BE4FD" w14:textId="6E6FF580" w:rsidR="40D1D259" w:rsidRDefault="40D1D259" w:rsidP="40D1D259">
      <w:pPr>
        <w:spacing w:line="240" w:lineRule="auto"/>
        <w:rPr>
          <w:rFonts w:ascii="Calibri" w:eastAsia="Calibri" w:hAnsi="Calibri" w:cs="Calibri"/>
          <w:sz w:val="28"/>
          <w:szCs w:val="28"/>
        </w:rPr>
      </w:pPr>
    </w:p>
    <w:p w14:paraId="03622A3A" w14:textId="2AC9B3EA" w:rsidR="40D1D259" w:rsidRDefault="40D1D259" w:rsidP="40D1D259">
      <w:pPr>
        <w:spacing w:line="240" w:lineRule="auto"/>
        <w:rPr>
          <w:rFonts w:ascii="Calibri" w:eastAsia="Calibri" w:hAnsi="Calibri" w:cs="Calibri"/>
          <w:sz w:val="28"/>
          <w:szCs w:val="28"/>
        </w:rPr>
      </w:pPr>
    </w:p>
    <w:p w14:paraId="2DFDD14E" w14:textId="0B2445EA" w:rsidR="40D1D259" w:rsidRDefault="40D1D259" w:rsidP="40D1D259">
      <w:pPr>
        <w:spacing w:line="240" w:lineRule="auto"/>
        <w:rPr>
          <w:rFonts w:ascii="Calibri" w:eastAsia="Calibri" w:hAnsi="Calibri" w:cs="Calibri"/>
          <w:sz w:val="28"/>
          <w:szCs w:val="28"/>
        </w:rPr>
      </w:pPr>
    </w:p>
    <w:p w14:paraId="3EC3E6F4" w14:textId="235AD929" w:rsidR="40D1D259" w:rsidRDefault="40D1D259" w:rsidP="40D1D259">
      <w:pPr>
        <w:spacing w:line="240" w:lineRule="auto"/>
        <w:rPr>
          <w:rFonts w:ascii="Calibri" w:eastAsia="Calibri" w:hAnsi="Calibri" w:cs="Calibri"/>
          <w:sz w:val="28"/>
          <w:szCs w:val="28"/>
        </w:rPr>
      </w:pPr>
    </w:p>
    <w:p w14:paraId="15656AFD" w14:textId="2F098AC0" w:rsidR="40D1D259" w:rsidRDefault="40D1D259" w:rsidP="40D1D259">
      <w:pPr>
        <w:spacing w:line="240" w:lineRule="auto"/>
        <w:jc w:val="center"/>
        <w:rPr>
          <w:rFonts w:ascii="Calibri" w:eastAsia="Calibri" w:hAnsi="Calibri" w:cs="Calibri"/>
          <w:sz w:val="28"/>
          <w:szCs w:val="28"/>
        </w:rPr>
      </w:pPr>
      <w:r w:rsidRPr="40D1D259">
        <w:rPr>
          <w:sz w:val="48"/>
          <w:szCs w:val="48"/>
          <w:u w:val="single"/>
        </w:rPr>
        <w:t>NEW CONSTRUCTION APPLICATION</w:t>
      </w:r>
    </w:p>
    <w:p w14:paraId="69B992F6" w14:textId="3AB4ACF7" w:rsidR="40D1D259" w:rsidRDefault="40D1D259" w:rsidP="40D1D259">
      <w:pPr>
        <w:spacing w:line="240" w:lineRule="auto"/>
        <w:jc w:val="center"/>
        <w:rPr>
          <w:sz w:val="48"/>
          <w:szCs w:val="48"/>
          <w:u w:val="single"/>
        </w:rPr>
      </w:pPr>
    </w:p>
    <w:p w14:paraId="5DFC266B" w14:textId="3C7E4635" w:rsidR="40D1D259" w:rsidRDefault="40D1D259" w:rsidP="40D1D259">
      <w:pPr>
        <w:spacing w:line="240" w:lineRule="auto"/>
        <w:jc w:val="center"/>
        <w:rPr>
          <w:rFonts w:ascii="Calibri" w:eastAsia="Calibri" w:hAnsi="Calibri" w:cs="Calibri"/>
          <w:b/>
          <w:bCs/>
          <w:sz w:val="28"/>
          <w:szCs w:val="28"/>
        </w:rPr>
      </w:pPr>
      <w:r w:rsidRPr="40D1D259">
        <w:rPr>
          <w:rFonts w:ascii="Calibri" w:eastAsia="Calibri" w:hAnsi="Calibri" w:cs="Calibri"/>
          <w:b/>
          <w:bCs/>
          <w:sz w:val="28"/>
          <w:szCs w:val="28"/>
        </w:rPr>
        <w:t>Location of Building/Structure on the Property</w:t>
      </w:r>
    </w:p>
    <w:p w14:paraId="756E7D87" w14:textId="75CB22E2" w:rsidR="40D1D259"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Front: ____________ feet from property line to proposed building</w:t>
      </w:r>
    </w:p>
    <w:p w14:paraId="78CC72F4" w14:textId="44A33226" w:rsidR="40D1D259"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Left Side: ____________ feet from property line to proposed building</w:t>
      </w:r>
    </w:p>
    <w:p w14:paraId="4900BC92" w14:textId="550BABFF" w:rsidR="40D1D259"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Right Side: _____________ feet from property line to proposed building</w:t>
      </w:r>
    </w:p>
    <w:p w14:paraId="1DC02733" w14:textId="1926B1B5" w:rsidR="40D1D259"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Rear: ______________ feet from property line to proposed building</w:t>
      </w:r>
    </w:p>
    <w:p w14:paraId="4BCBD9C6" w14:textId="01C401B8" w:rsidR="40D1D259" w:rsidRDefault="40D1D259" w:rsidP="40D1D259">
      <w:pPr>
        <w:spacing w:line="240" w:lineRule="auto"/>
        <w:rPr>
          <w:rFonts w:ascii="Calibri" w:eastAsia="Calibri" w:hAnsi="Calibri" w:cs="Calibri"/>
          <w:sz w:val="24"/>
          <w:szCs w:val="24"/>
        </w:rPr>
      </w:pPr>
      <w:r w:rsidRPr="40D1D259">
        <w:rPr>
          <w:rFonts w:ascii="Calibri" w:eastAsia="Calibri" w:hAnsi="Calibri" w:cs="Calibri"/>
          <w:sz w:val="28"/>
          <w:szCs w:val="28"/>
        </w:rPr>
        <w:t>Shrubbery: _________________________________________________________</w:t>
      </w:r>
    </w:p>
    <w:p w14:paraId="0433FC91" w14:textId="1522C431"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Site Plan Including Grading: ___________________________________________</w:t>
      </w:r>
    </w:p>
    <w:p w14:paraId="3071C6F3" w14:textId="024F6D58"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Plans for all Floors, Cross Sections, &amp; Elevations: ___________________________</w:t>
      </w:r>
    </w:p>
    <w:p w14:paraId="7EB771EA" w14:textId="0006D1E2"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First Floor Elevation Relative to Neighbor: ________________________________</w:t>
      </w:r>
    </w:p>
    <w:p w14:paraId="202CD270" w14:textId="32DFE384"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Landscaping Plan: ___________________________________________________</w:t>
      </w:r>
    </w:p>
    <w:p w14:paraId="0B36CC58" w14:textId="55C8FEE3"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Tree Removal: ______________________________________________________</w:t>
      </w:r>
    </w:p>
    <w:p w14:paraId="12D74F66" w14:textId="1715F2F2" w:rsidR="40D1D259" w:rsidRDefault="40D1D259" w:rsidP="40D1D259">
      <w:pPr>
        <w:spacing w:line="240" w:lineRule="auto"/>
        <w:rPr>
          <w:rFonts w:ascii="Calibri" w:eastAsia="Calibri" w:hAnsi="Calibri" w:cs="Calibri"/>
          <w:sz w:val="28"/>
          <w:szCs w:val="28"/>
        </w:rPr>
      </w:pPr>
    </w:p>
    <w:p w14:paraId="72819601" w14:textId="13B985CC" w:rsidR="40D1D259" w:rsidRDefault="40D1D259" w:rsidP="40D1D259">
      <w:pPr>
        <w:spacing w:line="240" w:lineRule="auto"/>
        <w:rPr>
          <w:rFonts w:ascii="Calibri" w:eastAsia="Calibri" w:hAnsi="Calibri" w:cs="Calibri"/>
          <w:b/>
          <w:bCs/>
          <w:sz w:val="28"/>
          <w:szCs w:val="28"/>
        </w:rPr>
      </w:pPr>
      <w:r w:rsidRPr="40D1D259">
        <w:rPr>
          <w:rFonts w:ascii="Calibri" w:eastAsia="Calibri" w:hAnsi="Calibri" w:cs="Calibri"/>
          <w:b/>
          <w:bCs/>
          <w:sz w:val="28"/>
          <w:szCs w:val="28"/>
        </w:rPr>
        <w:t>Plans Include:</w:t>
      </w:r>
    </w:p>
    <w:p w14:paraId="0D5AE25D" w14:textId="6E6B18BD" w:rsidR="40D1D259" w:rsidRDefault="40D1D259" w:rsidP="40D1D259">
      <w:pPr>
        <w:spacing w:line="240" w:lineRule="auto"/>
        <w:rPr>
          <w:rFonts w:ascii="Calibri" w:eastAsia="Calibri" w:hAnsi="Calibri" w:cs="Calibri"/>
          <w:b/>
          <w:bCs/>
          <w:sz w:val="28"/>
          <w:szCs w:val="28"/>
        </w:rPr>
      </w:pPr>
      <w:r w:rsidRPr="40D1D259">
        <w:rPr>
          <w:rFonts w:ascii="Calibri" w:eastAsia="Calibri" w:hAnsi="Calibri" w:cs="Calibri"/>
          <w:sz w:val="28"/>
          <w:szCs w:val="28"/>
        </w:rPr>
        <w:t>Exterior Lighting: ____________________________________________________</w:t>
      </w:r>
    </w:p>
    <w:p w14:paraId="7047EFC6" w14:textId="16366DF1"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Walls, Fencing, Screening: _____________________________________________</w:t>
      </w:r>
    </w:p>
    <w:p w14:paraId="2ED0C0C4" w14:textId="7C61801F"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Patios, Decks, Pools, Porches: __________________________________________</w:t>
      </w:r>
    </w:p>
    <w:p w14:paraId="2A0A86A3" w14:textId="7A7F34AD" w:rsidR="40D1D259" w:rsidRDefault="40D1D259" w:rsidP="40D1D259">
      <w:pPr>
        <w:spacing w:line="240" w:lineRule="auto"/>
        <w:rPr>
          <w:rFonts w:ascii="Calibri" w:eastAsia="Calibri" w:hAnsi="Calibri" w:cs="Calibri"/>
          <w:sz w:val="28"/>
          <w:szCs w:val="28"/>
        </w:rPr>
      </w:pPr>
      <w:r w:rsidRPr="40D1D259">
        <w:rPr>
          <w:rFonts w:ascii="Calibri" w:eastAsia="Calibri" w:hAnsi="Calibri" w:cs="Calibri"/>
          <w:sz w:val="28"/>
          <w:szCs w:val="28"/>
        </w:rPr>
        <w:t>Driveways, Walkways, Parking Areas: ____________________________________</w:t>
      </w:r>
    </w:p>
    <w:p w14:paraId="2244F00B" w14:textId="2103678F" w:rsidR="40D1D259" w:rsidRDefault="40D1D259" w:rsidP="40D1D259">
      <w:pPr>
        <w:spacing w:line="240" w:lineRule="auto"/>
        <w:rPr>
          <w:rFonts w:ascii="Calibri" w:eastAsia="Calibri" w:hAnsi="Calibri" w:cs="Calibri"/>
          <w:sz w:val="28"/>
          <w:szCs w:val="28"/>
        </w:rPr>
      </w:pPr>
    </w:p>
    <w:p w14:paraId="4C901ACD" w14:textId="601A0EE1" w:rsidR="40D1D259" w:rsidRDefault="40D1D259" w:rsidP="40D1D259">
      <w:pPr>
        <w:spacing w:line="240" w:lineRule="auto"/>
        <w:jc w:val="center"/>
        <w:rPr>
          <w:rFonts w:ascii="Calibri" w:eastAsia="Calibri" w:hAnsi="Calibri" w:cs="Calibri"/>
          <w:b/>
          <w:bCs/>
          <w:sz w:val="28"/>
          <w:szCs w:val="28"/>
        </w:rPr>
      </w:pPr>
      <w:r w:rsidRPr="40D1D259">
        <w:rPr>
          <w:rFonts w:ascii="Calibri" w:eastAsia="Calibri" w:hAnsi="Calibri" w:cs="Calibri"/>
          <w:b/>
          <w:bCs/>
          <w:sz w:val="28"/>
          <w:szCs w:val="28"/>
        </w:rPr>
        <w:t>Windows are required in all elevations.</w:t>
      </w:r>
    </w:p>
    <w:p w14:paraId="5DC4CE05" w14:textId="2BE8A236" w:rsidR="40D1D259" w:rsidRDefault="40D1D259" w:rsidP="40D1D259">
      <w:pPr>
        <w:spacing w:line="240" w:lineRule="auto"/>
        <w:rPr>
          <w:rFonts w:ascii="Calibri" w:eastAsia="Calibri" w:hAnsi="Calibri" w:cs="Calibri"/>
          <w:sz w:val="28"/>
          <w:szCs w:val="28"/>
        </w:rPr>
      </w:pPr>
    </w:p>
    <w:p w14:paraId="0728E50D" w14:textId="0B03CC5E" w:rsidR="40D1D259" w:rsidRDefault="40D1D259" w:rsidP="40D1D259">
      <w:pPr>
        <w:spacing w:line="240" w:lineRule="auto"/>
        <w:rPr>
          <w:rFonts w:ascii="Calibri" w:eastAsia="Calibri" w:hAnsi="Calibri" w:cs="Calibri"/>
          <w:sz w:val="28"/>
          <w:szCs w:val="28"/>
        </w:rPr>
      </w:pPr>
    </w:p>
    <w:p w14:paraId="258CD7A5" w14:textId="3FE25D7C" w:rsidR="40D1D259" w:rsidRDefault="40D1D259" w:rsidP="40D1D259">
      <w:pPr>
        <w:spacing w:line="240" w:lineRule="auto"/>
        <w:rPr>
          <w:rFonts w:ascii="Calibri" w:eastAsia="Calibri" w:hAnsi="Calibri" w:cs="Calibri"/>
          <w:sz w:val="28"/>
          <w:szCs w:val="28"/>
        </w:rPr>
      </w:pPr>
    </w:p>
    <w:p w14:paraId="204ABB4E" w14:textId="3B6F4ED6" w:rsidR="40D1D259" w:rsidRDefault="40D1D259" w:rsidP="40D1D259">
      <w:pPr>
        <w:spacing w:line="240" w:lineRule="auto"/>
        <w:jc w:val="center"/>
        <w:rPr>
          <w:sz w:val="48"/>
          <w:szCs w:val="48"/>
          <w:u w:val="single"/>
        </w:rPr>
      </w:pPr>
    </w:p>
    <w:p w14:paraId="2A382509" w14:textId="261891B1" w:rsidR="40D1D259" w:rsidRDefault="40D1D259" w:rsidP="40D1D259">
      <w:pPr>
        <w:spacing w:line="240" w:lineRule="auto"/>
        <w:jc w:val="center"/>
        <w:rPr>
          <w:sz w:val="48"/>
          <w:szCs w:val="48"/>
          <w:u w:val="single"/>
        </w:rPr>
      </w:pPr>
      <w:r w:rsidRPr="40D1D259">
        <w:rPr>
          <w:sz w:val="48"/>
          <w:szCs w:val="48"/>
          <w:u w:val="single"/>
        </w:rPr>
        <w:lastRenderedPageBreak/>
        <w:t>NEW CONSTRUCTION APPLICATION</w:t>
      </w:r>
    </w:p>
    <w:p w14:paraId="1B907F98" w14:textId="39AD8988" w:rsidR="40D1D259" w:rsidRDefault="40D1D259" w:rsidP="40D1D259">
      <w:pPr>
        <w:spacing w:line="240" w:lineRule="auto"/>
        <w:jc w:val="center"/>
        <w:rPr>
          <w:b/>
          <w:bCs/>
          <w:sz w:val="28"/>
          <w:szCs w:val="28"/>
        </w:rPr>
      </w:pPr>
    </w:p>
    <w:p w14:paraId="79D079BB" w14:textId="011B1C84" w:rsidR="40D1D259" w:rsidRDefault="40D1D259" w:rsidP="40D1D259">
      <w:pPr>
        <w:spacing w:line="240" w:lineRule="auto"/>
        <w:jc w:val="center"/>
        <w:rPr>
          <w:sz w:val="48"/>
          <w:szCs w:val="48"/>
          <w:u w:val="single"/>
        </w:rPr>
      </w:pPr>
      <w:r w:rsidRPr="40D1D259">
        <w:rPr>
          <w:b/>
          <w:bCs/>
          <w:sz w:val="28"/>
          <w:szCs w:val="28"/>
        </w:rPr>
        <w:t>Exterior Materials and Colors</w:t>
      </w:r>
    </w:p>
    <w:p w14:paraId="45A023D3" w14:textId="1A1B6C1E" w:rsidR="40D1D259" w:rsidRDefault="40D1D259" w:rsidP="40D1D259">
      <w:pPr>
        <w:spacing w:line="240" w:lineRule="auto"/>
        <w:jc w:val="center"/>
        <w:rPr>
          <w:b/>
          <w:bCs/>
          <w:sz w:val="28"/>
          <w:szCs w:val="28"/>
        </w:rPr>
      </w:pPr>
      <w:r w:rsidRPr="40D1D259">
        <w:rPr>
          <w:sz w:val="24"/>
          <w:szCs w:val="24"/>
        </w:rPr>
        <w:t>(Include brand name and product identification description)</w:t>
      </w:r>
    </w:p>
    <w:p w14:paraId="3249A300" w14:textId="0B1FCB9B" w:rsidR="40D1D259" w:rsidRDefault="40D1D259" w:rsidP="40D1D259">
      <w:pPr>
        <w:spacing w:line="240" w:lineRule="auto"/>
        <w:jc w:val="center"/>
        <w:rPr>
          <w:sz w:val="24"/>
          <w:szCs w:val="24"/>
        </w:rPr>
      </w:pPr>
    </w:p>
    <w:tbl>
      <w:tblPr>
        <w:tblStyle w:val="GridTable1Light-Accent1"/>
        <w:tblW w:w="0" w:type="auto"/>
        <w:jc w:val="center"/>
        <w:tblLayout w:type="fixed"/>
        <w:tblLook w:val="06A0" w:firstRow="1" w:lastRow="0" w:firstColumn="1" w:lastColumn="0" w:noHBand="1" w:noVBand="1"/>
      </w:tblPr>
      <w:tblGrid>
        <w:gridCol w:w="3120"/>
        <w:gridCol w:w="3120"/>
        <w:gridCol w:w="3120"/>
      </w:tblGrid>
      <w:tr w:rsidR="40D1D259" w14:paraId="6D91D869" w14:textId="77777777" w:rsidTr="40D1D2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20" w:type="dxa"/>
          </w:tcPr>
          <w:p w14:paraId="06817C71" w14:textId="08A12864" w:rsidR="40D1D259" w:rsidRDefault="40D1D259" w:rsidP="40D1D259">
            <w:pPr>
              <w:jc w:val="center"/>
              <w:rPr>
                <w:sz w:val="28"/>
                <w:szCs w:val="28"/>
              </w:rPr>
            </w:pPr>
            <w:r w:rsidRPr="40D1D259">
              <w:rPr>
                <w:sz w:val="28"/>
                <w:szCs w:val="28"/>
              </w:rPr>
              <w:t>Item</w:t>
            </w:r>
          </w:p>
        </w:tc>
        <w:tc>
          <w:tcPr>
            <w:tcW w:w="3120" w:type="dxa"/>
          </w:tcPr>
          <w:p w14:paraId="783E1014" w14:textId="5241358F" w:rsidR="40D1D259" w:rsidRDefault="40D1D259" w:rsidP="40D1D259">
            <w:pPr>
              <w:jc w:val="center"/>
              <w:cnfStyle w:val="100000000000" w:firstRow="1" w:lastRow="0" w:firstColumn="0" w:lastColumn="0" w:oddVBand="0" w:evenVBand="0" w:oddHBand="0" w:evenHBand="0" w:firstRowFirstColumn="0" w:firstRowLastColumn="0" w:lastRowFirstColumn="0" w:lastRowLastColumn="0"/>
              <w:rPr>
                <w:b w:val="0"/>
                <w:bCs w:val="0"/>
                <w:sz w:val="28"/>
                <w:szCs w:val="28"/>
              </w:rPr>
            </w:pPr>
            <w:r w:rsidRPr="40D1D259">
              <w:rPr>
                <w:sz w:val="28"/>
                <w:szCs w:val="28"/>
              </w:rPr>
              <w:t>Brand</w:t>
            </w:r>
          </w:p>
        </w:tc>
        <w:tc>
          <w:tcPr>
            <w:tcW w:w="3120" w:type="dxa"/>
          </w:tcPr>
          <w:p w14:paraId="2729422F" w14:textId="34C4BEB8" w:rsidR="40D1D259" w:rsidRDefault="40D1D259" w:rsidP="40D1D259">
            <w:pPr>
              <w:jc w:val="center"/>
              <w:cnfStyle w:val="100000000000" w:firstRow="1" w:lastRow="0" w:firstColumn="0" w:lastColumn="0" w:oddVBand="0" w:evenVBand="0" w:oddHBand="0" w:evenHBand="0" w:firstRowFirstColumn="0" w:firstRowLastColumn="0" w:lastRowFirstColumn="0" w:lastRowLastColumn="0"/>
              <w:rPr>
                <w:b w:val="0"/>
                <w:bCs w:val="0"/>
                <w:sz w:val="28"/>
                <w:szCs w:val="28"/>
              </w:rPr>
            </w:pPr>
            <w:r w:rsidRPr="40D1D259">
              <w:rPr>
                <w:sz w:val="28"/>
                <w:szCs w:val="28"/>
              </w:rPr>
              <w:t>Color</w:t>
            </w:r>
          </w:p>
        </w:tc>
      </w:tr>
      <w:tr w:rsidR="40D1D259" w14:paraId="62CFB6E8"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78A5090D" w14:textId="50F6245B" w:rsidR="40D1D259" w:rsidRDefault="40D1D259" w:rsidP="40D1D259">
            <w:pPr>
              <w:jc w:val="center"/>
              <w:rPr>
                <w:sz w:val="28"/>
                <w:szCs w:val="28"/>
              </w:rPr>
            </w:pPr>
            <w:r w:rsidRPr="40D1D259">
              <w:rPr>
                <w:b w:val="0"/>
                <w:bCs w:val="0"/>
                <w:sz w:val="28"/>
                <w:szCs w:val="28"/>
              </w:rPr>
              <w:t>Stone</w:t>
            </w:r>
          </w:p>
        </w:tc>
        <w:tc>
          <w:tcPr>
            <w:tcW w:w="3120" w:type="dxa"/>
          </w:tcPr>
          <w:p w14:paraId="3D929233"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3435631B"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5E38235B"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63559CDD" w14:textId="0D1C298D" w:rsidR="40D1D259" w:rsidRDefault="40D1D259" w:rsidP="40D1D259">
            <w:pPr>
              <w:jc w:val="center"/>
              <w:rPr>
                <w:b w:val="0"/>
                <w:bCs w:val="0"/>
                <w:sz w:val="28"/>
                <w:szCs w:val="28"/>
              </w:rPr>
            </w:pPr>
            <w:r w:rsidRPr="40D1D259">
              <w:rPr>
                <w:b w:val="0"/>
                <w:bCs w:val="0"/>
                <w:sz w:val="28"/>
                <w:szCs w:val="28"/>
              </w:rPr>
              <w:t>Brick</w:t>
            </w:r>
          </w:p>
        </w:tc>
        <w:tc>
          <w:tcPr>
            <w:tcW w:w="3120" w:type="dxa"/>
          </w:tcPr>
          <w:p w14:paraId="5121684B"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711C9E09"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2BF2A2A4"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3F5DDCC1" w14:textId="67DD148E" w:rsidR="40D1D259" w:rsidRDefault="40D1D259" w:rsidP="40D1D259">
            <w:pPr>
              <w:jc w:val="center"/>
              <w:rPr>
                <w:b w:val="0"/>
                <w:bCs w:val="0"/>
                <w:sz w:val="28"/>
                <w:szCs w:val="28"/>
              </w:rPr>
            </w:pPr>
            <w:r w:rsidRPr="40D1D259">
              <w:rPr>
                <w:b w:val="0"/>
                <w:bCs w:val="0"/>
                <w:sz w:val="28"/>
                <w:szCs w:val="28"/>
              </w:rPr>
              <w:t>Siding</w:t>
            </w:r>
          </w:p>
        </w:tc>
        <w:tc>
          <w:tcPr>
            <w:tcW w:w="3120" w:type="dxa"/>
          </w:tcPr>
          <w:p w14:paraId="1E123C66"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42A7E4C9"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51E1C946"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1CAC090E" w14:textId="1257ECFE" w:rsidR="40D1D259" w:rsidRDefault="40D1D259" w:rsidP="40D1D259">
            <w:pPr>
              <w:jc w:val="center"/>
              <w:rPr>
                <w:b w:val="0"/>
                <w:bCs w:val="0"/>
                <w:sz w:val="28"/>
                <w:szCs w:val="28"/>
              </w:rPr>
            </w:pPr>
            <w:r w:rsidRPr="40D1D259">
              <w:rPr>
                <w:b w:val="0"/>
                <w:bCs w:val="0"/>
                <w:sz w:val="28"/>
                <w:szCs w:val="28"/>
              </w:rPr>
              <w:t>Stucco</w:t>
            </w:r>
          </w:p>
        </w:tc>
        <w:tc>
          <w:tcPr>
            <w:tcW w:w="3120" w:type="dxa"/>
          </w:tcPr>
          <w:p w14:paraId="01393649"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46A14741"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77158796"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29C38847" w14:textId="30E54FD6" w:rsidR="40D1D259" w:rsidRDefault="40D1D259" w:rsidP="40D1D259">
            <w:pPr>
              <w:jc w:val="center"/>
              <w:rPr>
                <w:b w:val="0"/>
                <w:bCs w:val="0"/>
                <w:sz w:val="28"/>
                <w:szCs w:val="28"/>
              </w:rPr>
            </w:pPr>
            <w:r w:rsidRPr="40D1D259">
              <w:rPr>
                <w:b w:val="0"/>
                <w:bCs w:val="0"/>
                <w:sz w:val="28"/>
                <w:szCs w:val="28"/>
              </w:rPr>
              <w:t>Shake</w:t>
            </w:r>
          </w:p>
        </w:tc>
        <w:tc>
          <w:tcPr>
            <w:tcW w:w="3120" w:type="dxa"/>
          </w:tcPr>
          <w:p w14:paraId="63ABCF00"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69AD71A3"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1DE7072E"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2AB3B6CD" w14:textId="45677E05" w:rsidR="40D1D259" w:rsidRDefault="40D1D259" w:rsidP="40D1D259">
            <w:pPr>
              <w:jc w:val="center"/>
              <w:rPr>
                <w:b w:val="0"/>
                <w:bCs w:val="0"/>
                <w:sz w:val="28"/>
                <w:szCs w:val="28"/>
              </w:rPr>
            </w:pPr>
            <w:r w:rsidRPr="40D1D259">
              <w:rPr>
                <w:b w:val="0"/>
                <w:bCs w:val="0"/>
                <w:sz w:val="28"/>
                <w:szCs w:val="28"/>
              </w:rPr>
              <w:t>Shingles</w:t>
            </w:r>
          </w:p>
        </w:tc>
        <w:tc>
          <w:tcPr>
            <w:tcW w:w="3120" w:type="dxa"/>
          </w:tcPr>
          <w:p w14:paraId="71441164"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3CC4F913"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40CCF589"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3F647EFD" w14:textId="0B5E2D4E" w:rsidR="40D1D259" w:rsidRDefault="40D1D259" w:rsidP="40D1D259">
            <w:pPr>
              <w:jc w:val="center"/>
              <w:rPr>
                <w:b w:val="0"/>
                <w:bCs w:val="0"/>
                <w:sz w:val="28"/>
                <w:szCs w:val="28"/>
              </w:rPr>
            </w:pPr>
            <w:r w:rsidRPr="40D1D259">
              <w:rPr>
                <w:b w:val="0"/>
                <w:bCs w:val="0"/>
                <w:sz w:val="28"/>
                <w:szCs w:val="28"/>
              </w:rPr>
              <w:t>Shutters</w:t>
            </w:r>
          </w:p>
        </w:tc>
        <w:tc>
          <w:tcPr>
            <w:tcW w:w="3120" w:type="dxa"/>
          </w:tcPr>
          <w:p w14:paraId="0984C12B" w14:textId="66939FD1"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5E837A00" w14:textId="4543A5A5"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507D77AD"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49FDA3FF" w14:textId="331FEDDD" w:rsidR="40D1D259" w:rsidRDefault="40D1D259" w:rsidP="40D1D259">
            <w:pPr>
              <w:jc w:val="center"/>
              <w:rPr>
                <w:b w:val="0"/>
                <w:bCs w:val="0"/>
                <w:sz w:val="28"/>
                <w:szCs w:val="28"/>
              </w:rPr>
            </w:pPr>
            <w:r w:rsidRPr="40D1D259">
              <w:rPr>
                <w:b w:val="0"/>
                <w:bCs w:val="0"/>
                <w:sz w:val="28"/>
                <w:szCs w:val="28"/>
              </w:rPr>
              <w:t>Soffit/Fascia</w:t>
            </w:r>
          </w:p>
        </w:tc>
        <w:tc>
          <w:tcPr>
            <w:tcW w:w="3120" w:type="dxa"/>
          </w:tcPr>
          <w:p w14:paraId="5937A912"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1ADBBAD3" w14:textId="13B8B37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18337620"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0AAE4795" w14:textId="3F3BD655" w:rsidR="40D1D259" w:rsidRDefault="40D1D259" w:rsidP="40D1D259">
            <w:pPr>
              <w:jc w:val="center"/>
              <w:rPr>
                <w:b w:val="0"/>
                <w:bCs w:val="0"/>
                <w:sz w:val="28"/>
                <w:szCs w:val="28"/>
              </w:rPr>
            </w:pPr>
            <w:r w:rsidRPr="40D1D259">
              <w:rPr>
                <w:b w:val="0"/>
                <w:bCs w:val="0"/>
                <w:sz w:val="28"/>
                <w:szCs w:val="28"/>
              </w:rPr>
              <w:t>Windows</w:t>
            </w:r>
          </w:p>
        </w:tc>
        <w:tc>
          <w:tcPr>
            <w:tcW w:w="3120" w:type="dxa"/>
          </w:tcPr>
          <w:p w14:paraId="02578D35" w14:textId="6B2625C7"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2D11401B" w14:textId="71E35EA8"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10F55B3C"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6055D940" w14:textId="1ECC84F1" w:rsidR="40D1D259" w:rsidRDefault="40D1D259" w:rsidP="40D1D259">
            <w:pPr>
              <w:jc w:val="center"/>
              <w:rPr>
                <w:b w:val="0"/>
                <w:bCs w:val="0"/>
                <w:sz w:val="28"/>
                <w:szCs w:val="28"/>
              </w:rPr>
            </w:pPr>
            <w:r w:rsidRPr="40D1D259">
              <w:rPr>
                <w:b w:val="0"/>
                <w:bCs w:val="0"/>
                <w:sz w:val="28"/>
                <w:szCs w:val="28"/>
              </w:rPr>
              <w:t>Shutters</w:t>
            </w:r>
          </w:p>
        </w:tc>
        <w:tc>
          <w:tcPr>
            <w:tcW w:w="3120" w:type="dxa"/>
          </w:tcPr>
          <w:p w14:paraId="0AA42BD5" w14:textId="1E629721"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44701D9B" w14:textId="36650309"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09D60894"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1052E2A1" w14:textId="2FC18FD1" w:rsidR="40D1D259" w:rsidRDefault="40D1D259" w:rsidP="40D1D259">
            <w:pPr>
              <w:jc w:val="center"/>
              <w:rPr>
                <w:b w:val="0"/>
                <w:bCs w:val="0"/>
                <w:sz w:val="28"/>
                <w:szCs w:val="28"/>
              </w:rPr>
            </w:pPr>
            <w:r w:rsidRPr="40D1D259">
              <w:rPr>
                <w:b w:val="0"/>
                <w:bCs w:val="0"/>
                <w:sz w:val="28"/>
                <w:szCs w:val="28"/>
              </w:rPr>
              <w:t>Front Door</w:t>
            </w:r>
          </w:p>
        </w:tc>
        <w:tc>
          <w:tcPr>
            <w:tcW w:w="3120" w:type="dxa"/>
          </w:tcPr>
          <w:p w14:paraId="191C137E" w14:textId="1AE5009B"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11FFF1EE" w14:textId="36FF6C65"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r w:rsidR="40D1D259" w14:paraId="64C2DBB9" w14:textId="77777777" w:rsidTr="40D1D259">
        <w:trPr>
          <w:jc w:val="center"/>
        </w:trPr>
        <w:tc>
          <w:tcPr>
            <w:cnfStyle w:val="001000000000" w:firstRow="0" w:lastRow="0" w:firstColumn="1" w:lastColumn="0" w:oddVBand="0" w:evenVBand="0" w:oddHBand="0" w:evenHBand="0" w:firstRowFirstColumn="0" w:firstRowLastColumn="0" w:lastRowFirstColumn="0" w:lastRowLastColumn="0"/>
            <w:tcW w:w="3120" w:type="dxa"/>
          </w:tcPr>
          <w:p w14:paraId="5CAB4B4C" w14:textId="24FF2395" w:rsidR="40D1D259" w:rsidRDefault="40D1D259" w:rsidP="40D1D259">
            <w:pPr>
              <w:jc w:val="center"/>
              <w:rPr>
                <w:b w:val="0"/>
                <w:bCs w:val="0"/>
                <w:sz w:val="28"/>
                <w:szCs w:val="28"/>
              </w:rPr>
            </w:pPr>
            <w:r w:rsidRPr="40D1D259">
              <w:rPr>
                <w:b w:val="0"/>
                <w:bCs w:val="0"/>
                <w:sz w:val="28"/>
                <w:szCs w:val="28"/>
              </w:rPr>
              <w:t>Concrete</w:t>
            </w:r>
          </w:p>
        </w:tc>
        <w:tc>
          <w:tcPr>
            <w:tcW w:w="3120" w:type="dxa"/>
          </w:tcPr>
          <w:p w14:paraId="6834CAE3" w14:textId="46FBC271"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c>
          <w:tcPr>
            <w:tcW w:w="3120" w:type="dxa"/>
          </w:tcPr>
          <w:p w14:paraId="07E029BC" w14:textId="33E3DE21" w:rsidR="40D1D259" w:rsidRDefault="40D1D259" w:rsidP="40D1D259">
            <w:pPr>
              <w:cnfStyle w:val="000000000000" w:firstRow="0" w:lastRow="0" w:firstColumn="0" w:lastColumn="0" w:oddVBand="0" w:evenVBand="0" w:oddHBand="0" w:evenHBand="0" w:firstRowFirstColumn="0" w:firstRowLastColumn="0" w:lastRowFirstColumn="0" w:lastRowLastColumn="0"/>
              <w:rPr>
                <w:b/>
                <w:bCs/>
                <w:sz w:val="28"/>
                <w:szCs w:val="28"/>
              </w:rPr>
            </w:pPr>
          </w:p>
        </w:tc>
      </w:tr>
    </w:tbl>
    <w:p w14:paraId="57D94A55" w14:textId="5F25D392" w:rsidR="40D1D259" w:rsidRDefault="40D1D259" w:rsidP="40D1D259">
      <w:pPr>
        <w:spacing w:line="240" w:lineRule="auto"/>
        <w:rPr>
          <w:sz w:val="28"/>
          <w:szCs w:val="28"/>
        </w:rPr>
      </w:pPr>
    </w:p>
    <w:p w14:paraId="705915CD" w14:textId="1D53856E" w:rsidR="00B87067" w:rsidRPr="00B87067" w:rsidRDefault="00B87067" w:rsidP="00B87067">
      <w:pPr>
        <w:spacing w:line="240" w:lineRule="auto"/>
        <w:jc w:val="both"/>
        <w:rPr>
          <w:sz w:val="24"/>
          <w:szCs w:val="24"/>
        </w:rPr>
      </w:pPr>
      <w:r w:rsidRPr="00B87067">
        <w:rPr>
          <w:sz w:val="24"/>
          <w:szCs w:val="24"/>
        </w:rPr>
        <w:t xml:space="preserve">All submissions to the ARB shall be accompanied by a fee in the amount of One Thousand Dollars ($1,000.00). Upon the timely completion of the construction in accordance with the approved plans, including the installation of all landscaping, ornamentation, and sidewalks, the ARB shall refund Eight Hundred Dollars ($800.00) of such fee to the applicant. </w:t>
      </w:r>
    </w:p>
    <w:p w14:paraId="24A65CAD" w14:textId="77777777" w:rsidR="00B87067" w:rsidRPr="00B87067" w:rsidRDefault="00B87067" w:rsidP="00B87067">
      <w:pPr>
        <w:spacing w:line="240" w:lineRule="auto"/>
        <w:jc w:val="both"/>
        <w:rPr>
          <w:sz w:val="24"/>
          <w:szCs w:val="24"/>
        </w:rPr>
      </w:pPr>
      <w:r w:rsidRPr="00B87067">
        <w:rPr>
          <w:sz w:val="24"/>
          <w:szCs w:val="24"/>
        </w:rPr>
        <w:t xml:space="preserve">Approval shall be based, among other things, upon conformity and harmony of the proposed plans with the other homes in the Development; the effect of the location and use of improvements on neighboring property; and conformity of the plans and specifications to the purpose and general intent of these Restrictions. </w:t>
      </w:r>
    </w:p>
    <w:p w14:paraId="1D3E0E6D" w14:textId="77777777" w:rsidR="00B87067" w:rsidRPr="00B87067" w:rsidRDefault="00B87067" w:rsidP="00B87067">
      <w:pPr>
        <w:spacing w:line="240" w:lineRule="auto"/>
        <w:jc w:val="both"/>
        <w:rPr>
          <w:rFonts w:ascii="Calibri" w:eastAsia="Calibri" w:hAnsi="Calibri" w:cs="Calibri"/>
          <w:sz w:val="24"/>
          <w:szCs w:val="24"/>
        </w:rPr>
      </w:pPr>
      <w:r w:rsidRPr="00B87067">
        <w:rPr>
          <w:sz w:val="24"/>
          <w:szCs w:val="24"/>
        </w:rPr>
        <w:t>Neither RG3, the ARB, nor any member thereof, nor any of their respective heirs, personal representatives, successors or assigns, shall be liable to anyone submitting plans for approval by reason of mistakes in judgment, negligence, or nonfeasance arising out of or in connection with the approval or disapproval or failure to approve any plans. Every person and entity who submits plans to the ARB agrees, by submission of such plans, that he or it will not bring any action or suit against the ARB or RG3 in law or equity or to recover any damages.</w:t>
      </w:r>
    </w:p>
    <w:p w14:paraId="48878E92" w14:textId="032F2498" w:rsidR="40D1D259" w:rsidRDefault="40D1D259" w:rsidP="40D1D259">
      <w:pPr>
        <w:spacing w:line="240" w:lineRule="auto"/>
        <w:rPr>
          <w:rFonts w:ascii="Calibri" w:eastAsia="Calibri" w:hAnsi="Calibri" w:cs="Calibri"/>
          <w:sz w:val="28"/>
          <w:szCs w:val="28"/>
        </w:rPr>
      </w:pPr>
    </w:p>
    <w:p w14:paraId="7B4615FA" w14:textId="4AC616F9" w:rsidR="00B87067" w:rsidRDefault="00B87067" w:rsidP="00B87067">
      <w:pPr>
        <w:spacing w:line="240" w:lineRule="auto"/>
        <w:rPr>
          <w:rFonts w:ascii="Calibri" w:eastAsia="Calibri" w:hAnsi="Calibri" w:cs="Calibri"/>
          <w:sz w:val="28"/>
          <w:szCs w:val="28"/>
        </w:rPr>
      </w:pPr>
    </w:p>
    <w:p w14:paraId="2C6C31BD" w14:textId="77777777" w:rsidR="00B87067" w:rsidRDefault="00B87067" w:rsidP="00B87067">
      <w:pPr>
        <w:spacing w:line="240" w:lineRule="auto"/>
        <w:rPr>
          <w:rFonts w:ascii="Calibri" w:eastAsia="Calibri" w:hAnsi="Calibri" w:cs="Calibri"/>
          <w:sz w:val="28"/>
          <w:szCs w:val="28"/>
        </w:rPr>
      </w:pPr>
    </w:p>
    <w:p w14:paraId="4852D2BB" w14:textId="70BC1A33" w:rsidR="40D1D259" w:rsidRDefault="40D1D259" w:rsidP="00B87067">
      <w:pPr>
        <w:spacing w:line="240" w:lineRule="auto"/>
        <w:jc w:val="center"/>
        <w:rPr>
          <w:sz w:val="48"/>
          <w:szCs w:val="48"/>
          <w:u w:val="single"/>
        </w:rPr>
      </w:pPr>
      <w:r w:rsidRPr="40D1D259">
        <w:rPr>
          <w:sz w:val="48"/>
          <w:szCs w:val="48"/>
          <w:u w:val="single"/>
        </w:rPr>
        <w:t>NEW CONSTRUCTION APPLICATION</w:t>
      </w:r>
    </w:p>
    <w:p w14:paraId="193FE1A6" w14:textId="71EB0B77" w:rsidR="40D1D259" w:rsidRDefault="40D1D259" w:rsidP="40D1D259">
      <w:pPr>
        <w:spacing w:line="240" w:lineRule="auto"/>
        <w:jc w:val="center"/>
        <w:rPr>
          <w:sz w:val="16"/>
          <w:szCs w:val="16"/>
        </w:rPr>
      </w:pPr>
    </w:p>
    <w:p w14:paraId="6A8810F4" w14:textId="731E95C9" w:rsidR="40D1D259" w:rsidRDefault="40D1D259" w:rsidP="40D1D259">
      <w:pPr>
        <w:spacing w:line="240" w:lineRule="auto"/>
        <w:jc w:val="center"/>
        <w:rPr>
          <w:rFonts w:ascii="Calibri" w:eastAsia="Calibri" w:hAnsi="Calibri" w:cs="Calibri"/>
          <w:b/>
          <w:bCs/>
          <w:sz w:val="28"/>
          <w:szCs w:val="28"/>
        </w:rPr>
      </w:pPr>
      <w:r w:rsidRPr="40D1D259">
        <w:rPr>
          <w:rFonts w:ascii="Calibri" w:eastAsia="Calibri" w:hAnsi="Calibri" w:cs="Calibri"/>
          <w:b/>
          <w:bCs/>
          <w:sz w:val="28"/>
          <w:szCs w:val="28"/>
        </w:rPr>
        <w:t>Application for Variance</w:t>
      </w:r>
    </w:p>
    <w:p w14:paraId="723360E7" w14:textId="30E2D4D9" w:rsidR="40D1D259" w:rsidRDefault="40D1D259" w:rsidP="40D1D259">
      <w:pPr>
        <w:spacing w:line="240" w:lineRule="auto"/>
        <w:jc w:val="both"/>
        <w:rPr>
          <w:rFonts w:ascii="Calibri" w:eastAsia="Calibri" w:hAnsi="Calibri" w:cs="Calibri"/>
          <w:sz w:val="24"/>
          <w:szCs w:val="24"/>
        </w:rPr>
      </w:pPr>
      <w:r w:rsidRPr="40D1D259">
        <w:rPr>
          <w:rFonts w:ascii="Calibri" w:eastAsia="Calibri" w:hAnsi="Calibri" w:cs="Calibri"/>
          <w:sz w:val="24"/>
          <w:szCs w:val="24"/>
        </w:rPr>
        <w:t>In the space provided, please clearly describe all requested deviations and variances from The Declaration of Covenants, Conditions, Reservations, Restrictions, and Easements and reasons/justifications. Include a brief background setting forth the interpretation that is claimed, specify the provisions of the resolution involved. Give details of the deed restriction amendment being applied for and specify if the grounds on which it is claimed he deed restriction amendment should be granted. Attach an additional sheet if necessary.</w:t>
      </w:r>
    </w:p>
    <w:p w14:paraId="090C4FCB" w14:textId="385DD2BF" w:rsidR="00456EF8" w:rsidRDefault="00456EF8" w:rsidP="40D1D259">
      <w:pPr>
        <w:spacing w:line="240" w:lineRule="auto"/>
        <w:jc w:val="both"/>
        <w:rPr>
          <w:rFonts w:ascii="Calibri" w:eastAsia="Calibri" w:hAnsi="Calibri" w:cs="Calibri"/>
          <w:sz w:val="24"/>
          <w:szCs w:val="24"/>
        </w:rPr>
      </w:pPr>
    </w:p>
    <w:p w14:paraId="23D2D90F" w14:textId="168D132F" w:rsidR="40D1D259" w:rsidRDefault="40D1D259" w:rsidP="40D1D259">
      <w:pPr>
        <w:spacing w:line="240" w:lineRule="auto"/>
        <w:jc w:val="both"/>
        <w:rPr>
          <w:rFonts w:ascii="Calibri" w:eastAsia="Calibri" w:hAnsi="Calibri" w:cs="Calibri"/>
          <w:sz w:val="24"/>
          <w:szCs w:val="24"/>
        </w:rPr>
      </w:pPr>
      <w:r w:rsidRPr="40D1D259">
        <w:rPr>
          <w:rFonts w:ascii="Calibri" w:eastAsia="Calibri" w:hAnsi="Calibri" w:cs="Calibri"/>
          <w:sz w:val="24"/>
          <w:szCs w:val="24"/>
        </w:rPr>
        <w:t xml:space="preserve">As the owner of the proposed property, I/we (____________________________) hereby request that the enclosed documents be reviewed for approval and/or the application for variance be granted. I/We agree by submitting this application to cause the work to be constructed substantially as submitted in good and workmanlike manner. </w:t>
      </w:r>
      <w:r w:rsidR="00FE0539">
        <w:rPr>
          <w:rFonts w:ascii="Calibri" w:eastAsia="Calibri" w:hAnsi="Calibri" w:cs="Calibri"/>
          <w:sz w:val="24"/>
          <w:szCs w:val="24"/>
        </w:rPr>
        <w:t xml:space="preserve">Because this is an existing Development with other homeowners, I/We agree that no construction will be performed on the exterior of the Home between the hours of 11:00 pm and 6:00 am.  </w:t>
      </w:r>
      <w:r w:rsidRPr="40D1D259">
        <w:rPr>
          <w:rFonts w:ascii="Calibri" w:eastAsia="Calibri" w:hAnsi="Calibri" w:cs="Calibri"/>
          <w:sz w:val="24"/>
          <w:szCs w:val="24"/>
        </w:rPr>
        <w:t xml:space="preserve">Once commenced, the work shall be completed within one (1) year. I/We acknowledge that this deposit of </w:t>
      </w:r>
      <w:r w:rsidR="00B87067">
        <w:rPr>
          <w:rFonts w:ascii="Calibri" w:eastAsia="Calibri" w:hAnsi="Calibri" w:cs="Calibri"/>
          <w:sz w:val="24"/>
          <w:szCs w:val="24"/>
        </w:rPr>
        <w:t>one</w:t>
      </w:r>
      <w:r w:rsidRPr="40D1D259">
        <w:rPr>
          <w:rFonts w:ascii="Calibri" w:eastAsia="Calibri" w:hAnsi="Calibri" w:cs="Calibri"/>
          <w:sz w:val="24"/>
          <w:szCs w:val="24"/>
        </w:rPr>
        <w:t xml:space="preserve"> thousand dollars ($</w:t>
      </w:r>
      <w:r w:rsidR="00B87067">
        <w:rPr>
          <w:rFonts w:ascii="Calibri" w:eastAsia="Calibri" w:hAnsi="Calibri" w:cs="Calibri"/>
          <w:sz w:val="24"/>
          <w:szCs w:val="24"/>
        </w:rPr>
        <w:t>1</w:t>
      </w:r>
      <w:r w:rsidRPr="40D1D259">
        <w:rPr>
          <w:rFonts w:ascii="Calibri" w:eastAsia="Calibri" w:hAnsi="Calibri" w:cs="Calibri"/>
          <w:sz w:val="24"/>
          <w:szCs w:val="24"/>
        </w:rPr>
        <w:t>,000) may be forfeited to the HOA as partial liquidated damages if I/We fail to cause substantial compliance with the construction of the improvements as submitted. This shall not be deemed to limit the rights of the HOA to pursue additional remedies.</w:t>
      </w:r>
    </w:p>
    <w:p w14:paraId="56DE690F" w14:textId="49D923C5" w:rsidR="40D1D259" w:rsidRDefault="40D1D259" w:rsidP="40D1D259">
      <w:pPr>
        <w:spacing w:line="240" w:lineRule="auto"/>
        <w:jc w:val="both"/>
        <w:rPr>
          <w:rFonts w:ascii="Calibri" w:eastAsia="Calibri" w:hAnsi="Calibri" w:cs="Calibri"/>
          <w:sz w:val="28"/>
          <w:szCs w:val="28"/>
        </w:rPr>
      </w:pPr>
    </w:p>
    <w:p w14:paraId="153A237F" w14:textId="74825764" w:rsidR="40D1D259"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Owner Signature: _____________________________ Date: _________________</w:t>
      </w:r>
    </w:p>
    <w:p w14:paraId="65C02696" w14:textId="5FE318B2" w:rsidR="40D1D259"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Printed Name: ______________________________________________________</w:t>
      </w:r>
    </w:p>
    <w:p w14:paraId="5707A8DE" w14:textId="3532A8ED" w:rsidR="40D1D259" w:rsidRDefault="40D1D259" w:rsidP="40D1D259">
      <w:pPr>
        <w:spacing w:line="240" w:lineRule="auto"/>
        <w:jc w:val="both"/>
        <w:rPr>
          <w:rFonts w:ascii="Calibri" w:eastAsia="Calibri" w:hAnsi="Calibri" w:cs="Calibri"/>
          <w:sz w:val="28"/>
          <w:szCs w:val="28"/>
        </w:rPr>
      </w:pPr>
    </w:p>
    <w:p w14:paraId="11D76A0E" w14:textId="74825764" w:rsidR="40D1D259"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Owner Signature: _____________________________ Date: _________________</w:t>
      </w:r>
    </w:p>
    <w:p w14:paraId="5C7E9203" w14:textId="5FE318B2" w:rsidR="40D1D259"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Printed Name: ______________________________________________________</w:t>
      </w:r>
    </w:p>
    <w:p w14:paraId="521833FE" w14:textId="2BFE39F4" w:rsidR="40D1D259" w:rsidRDefault="40D1D259" w:rsidP="40D1D259">
      <w:pPr>
        <w:spacing w:line="240" w:lineRule="auto"/>
        <w:jc w:val="both"/>
        <w:rPr>
          <w:rFonts w:ascii="Calibri" w:eastAsia="Calibri" w:hAnsi="Calibri" w:cs="Calibri"/>
          <w:sz w:val="28"/>
          <w:szCs w:val="28"/>
        </w:rPr>
      </w:pPr>
    </w:p>
    <w:p w14:paraId="22A7064D" w14:textId="75A8EAA6" w:rsidR="40D1D259"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Ple</w:t>
      </w:r>
      <w:ins w:id="0" w:author="Dannette Voorhis" w:date="2020-12-11T13:02:00Z">
        <w:r w:rsidR="0041270E">
          <w:rPr>
            <w:rFonts w:ascii="Calibri" w:eastAsia="Calibri" w:hAnsi="Calibri" w:cs="Calibri"/>
            <w:sz w:val="28"/>
            <w:szCs w:val="28"/>
          </w:rPr>
          <w:t>a</w:t>
        </w:r>
      </w:ins>
      <w:r w:rsidRPr="40D1D259">
        <w:rPr>
          <w:rFonts w:ascii="Calibri" w:eastAsia="Calibri" w:hAnsi="Calibri" w:cs="Calibri"/>
          <w:sz w:val="28"/>
          <w:szCs w:val="28"/>
        </w:rPr>
        <w:t>se Send Reply To:</w:t>
      </w:r>
    </w:p>
    <w:p w14:paraId="7D5A461A" w14:textId="7B4AD7B9" w:rsidR="00100C0B" w:rsidRDefault="40D1D259" w:rsidP="40D1D259">
      <w:pPr>
        <w:spacing w:line="240" w:lineRule="auto"/>
        <w:jc w:val="both"/>
        <w:rPr>
          <w:rFonts w:ascii="Calibri" w:eastAsia="Calibri" w:hAnsi="Calibri" w:cs="Calibri"/>
          <w:sz w:val="28"/>
          <w:szCs w:val="28"/>
        </w:rPr>
      </w:pPr>
      <w:r w:rsidRPr="40D1D259">
        <w:rPr>
          <w:rFonts w:ascii="Calibri" w:eastAsia="Calibri" w:hAnsi="Calibri" w:cs="Calibri"/>
          <w:sz w:val="28"/>
          <w:szCs w:val="28"/>
        </w:rPr>
        <w:t>Owner_______                            Builder________                               Both _________</w:t>
      </w:r>
    </w:p>
    <w:p w14:paraId="3FF52089" w14:textId="39EDF58C" w:rsidR="00100C0B" w:rsidDel="00C80034" w:rsidRDefault="00100C0B" w:rsidP="40D1D259">
      <w:pPr>
        <w:spacing w:line="240" w:lineRule="auto"/>
        <w:jc w:val="both"/>
        <w:rPr>
          <w:del w:id="1" w:author="Dannette Voorhis" w:date="2020-12-11T13:01:00Z"/>
          <w:rFonts w:ascii="Calibri" w:eastAsia="Calibri" w:hAnsi="Calibri" w:cs="Calibri"/>
          <w:sz w:val="28"/>
          <w:szCs w:val="28"/>
        </w:rPr>
      </w:pPr>
    </w:p>
    <w:p w14:paraId="78F1C429" w14:textId="6DFF63F5" w:rsidR="00100C0B" w:rsidDel="00C80034" w:rsidRDefault="00100C0B" w:rsidP="40D1D259">
      <w:pPr>
        <w:spacing w:line="240" w:lineRule="auto"/>
        <w:jc w:val="both"/>
        <w:rPr>
          <w:del w:id="2" w:author="Dannette Voorhis" w:date="2020-12-11T13:01:00Z"/>
          <w:rFonts w:ascii="Calibri" w:eastAsia="Calibri" w:hAnsi="Calibri" w:cs="Calibri"/>
          <w:sz w:val="28"/>
          <w:szCs w:val="28"/>
        </w:rPr>
      </w:pPr>
    </w:p>
    <w:p w14:paraId="79AAB300" w14:textId="24A1F0BA" w:rsidR="00100C0B" w:rsidDel="000B3C8F" w:rsidRDefault="00100C0B" w:rsidP="40D1D259">
      <w:pPr>
        <w:spacing w:line="240" w:lineRule="auto"/>
        <w:jc w:val="both"/>
        <w:rPr>
          <w:del w:id="3" w:author="Dannette Voorhis" w:date="2020-12-11T12:55:00Z"/>
          <w:rFonts w:ascii="Calibri" w:eastAsia="Calibri" w:hAnsi="Calibri" w:cs="Calibri"/>
          <w:sz w:val="28"/>
          <w:szCs w:val="28"/>
        </w:rPr>
      </w:pPr>
    </w:p>
    <w:p w14:paraId="3BCF507A" w14:textId="77777777" w:rsidR="00100C0B" w:rsidRDefault="00100C0B" w:rsidP="40D1D259">
      <w:pPr>
        <w:spacing w:line="240" w:lineRule="auto"/>
        <w:jc w:val="both"/>
        <w:rPr>
          <w:rFonts w:ascii="Calibri" w:eastAsia="Calibri" w:hAnsi="Calibri" w:cs="Calibri"/>
          <w:sz w:val="28"/>
          <w:szCs w:val="28"/>
        </w:rPr>
      </w:pPr>
    </w:p>
    <w:sectPr w:rsidR="00100C0B">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047F5" w14:textId="77777777" w:rsidR="005230BC" w:rsidRDefault="005230BC" w:rsidP="002E678A">
      <w:pPr>
        <w:spacing w:after="0" w:line="240" w:lineRule="auto"/>
      </w:pPr>
      <w:r>
        <w:separator/>
      </w:r>
    </w:p>
  </w:endnote>
  <w:endnote w:type="continuationSeparator" w:id="0">
    <w:p w14:paraId="435315B3" w14:textId="77777777" w:rsidR="005230BC" w:rsidRDefault="005230BC" w:rsidP="002E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5C5B1" w14:textId="77777777" w:rsidR="002E678A" w:rsidRDefault="002E6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0A4EA" w14:textId="77777777" w:rsidR="002E678A" w:rsidRDefault="002E67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3338B" w14:textId="77777777" w:rsidR="002E678A" w:rsidRDefault="002E6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1438B" w14:textId="77777777" w:rsidR="005230BC" w:rsidRDefault="005230BC" w:rsidP="002E678A">
      <w:pPr>
        <w:spacing w:after="0" w:line="240" w:lineRule="auto"/>
      </w:pPr>
      <w:r>
        <w:separator/>
      </w:r>
    </w:p>
  </w:footnote>
  <w:footnote w:type="continuationSeparator" w:id="0">
    <w:p w14:paraId="573EC63A" w14:textId="77777777" w:rsidR="005230BC" w:rsidRDefault="005230BC" w:rsidP="002E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C5B8B" w14:textId="77777777" w:rsidR="002E678A" w:rsidRDefault="002E6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3676E" w14:textId="77777777" w:rsidR="002E678A" w:rsidRDefault="002E67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F57C6" w14:textId="77777777" w:rsidR="002E678A" w:rsidRDefault="002E6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23226"/>
    <w:multiLevelType w:val="hybridMultilevel"/>
    <w:tmpl w:val="23DE4CB2"/>
    <w:lvl w:ilvl="0" w:tplc="AE7A242C">
      <w:start w:val="1"/>
      <w:numFmt w:val="decimal"/>
      <w:lvlText w:val="%1."/>
      <w:lvlJc w:val="left"/>
      <w:pPr>
        <w:ind w:left="720" w:hanging="360"/>
      </w:pPr>
    </w:lvl>
    <w:lvl w:ilvl="1" w:tplc="04441AA0">
      <w:start w:val="1"/>
      <w:numFmt w:val="lowerLetter"/>
      <w:lvlText w:val="%2."/>
      <w:lvlJc w:val="left"/>
      <w:pPr>
        <w:ind w:left="1440" w:hanging="360"/>
      </w:pPr>
    </w:lvl>
    <w:lvl w:ilvl="2" w:tplc="D7BE20AE">
      <w:start w:val="1"/>
      <w:numFmt w:val="lowerRoman"/>
      <w:lvlText w:val="%3."/>
      <w:lvlJc w:val="right"/>
      <w:pPr>
        <w:ind w:left="2160" w:hanging="180"/>
      </w:pPr>
    </w:lvl>
    <w:lvl w:ilvl="3" w:tplc="F7B45430">
      <w:start w:val="1"/>
      <w:numFmt w:val="decimal"/>
      <w:lvlText w:val="%4."/>
      <w:lvlJc w:val="left"/>
      <w:pPr>
        <w:ind w:left="2880" w:hanging="360"/>
      </w:pPr>
    </w:lvl>
    <w:lvl w:ilvl="4" w:tplc="2160D248">
      <w:start w:val="1"/>
      <w:numFmt w:val="lowerLetter"/>
      <w:lvlText w:val="%5."/>
      <w:lvlJc w:val="left"/>
      <w:pPr>
        <w:ind w:left="3600" w:hanging="360"/>
      </w:pPr>
    </w:lvl>
    <w:lvl w:ilvl="5" w:tplc="9106246C">
      <w:start w:val="1"/>
      <w:numFmt w:val="lowerRoman"/>
      <w:lvlText w:val="%6."/>
      <w:lvlJc w:val="right"/>
      <w:pPr>
        <w:ind w:left="4320" w:hanging="180"/>
      </w:pPr>
    </w:lvl>
    <w:lvl w:ilvl="6" w:tplc="B2A4AC3E">
      <w:start w:val="1"/>
      <w:numFmt w:val="decimal"/>
      <w:lvlText w:val="%7."/>
      <w:lvlJc w:val="left"/>
      <w:pPr>
        <w:ind w:left="5040" w:hanging="360"/>
      </w:pPr>
    </w:lvl>
    <w:lvl w:ilvl="7" w:tplc="55FADC4C">
      <w:start w:val="1"/>
      <w:numFmt w:val="lowerLetter"/>
      <w:lvlText w:val="%8."/>
      <w:lvlJc w:val="left"/>
      <w:pPr>
        <w:ind w:left="5760" w:hanging="360"/>
      </w:pPr>
    </w:lvl>
    <w:lvl w:ilvl="8" w:tplc="F0709A56">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nnette Voorhis">
    <w15:presenceInfo w15:providerId="Windows Live" w15:userId="f9627e5470f4bb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68E83A"/>
    <w:rsid w:val="000B3C8F"/>
    <w:rsid w:val="00100C0B"/>
    <w:rsid w:val="001C20C6"/>
    <w:rsid w:val="00247218"/>
    <w:rsid w:val="002E678A"/>
    <w:rsid w:val="002F2D6D"/>
    <w:rsid w:val="0041270E"/>
    <w:rsid w:val="00456EF8"/>
    <w:rsid w:val="005230BC"/>
    <w:rsid w:val="00627C81"/>
    <w:rsid w:val="00B07D3E"/>
    <w:rsid w:val="00B87067"/>
    <w:rsid w:val="00C80034"/>
    <w:rsid w:val="00F86D6B"/>
    <w:rsid w:val="00FC175A"/>
    <w:rsid w:val="00FE0539"/>
    <w:rsid w:val="3AB6B432"/>
    <w:rsid w:val="40D1D259"/>
    <w:rsid w:val="4668E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E83A"/>
  <w15:chartTrackingRefBased/>
  <w15:docId w15:val="{4D81FC58-C4D4-4D2E-8235-773920EE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E6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8A"/>
  </w:style>
  <w:style w:type="paragraph" w:styleId="Footer">
    <w:name w:val="footer"/>
    <w:basedOn w:val="Normal"/>
    <w:link w:val="FooterChar"/>
    <w:uiPriority w:val="99"/>
    <w:unhideWhenUsed/>
    <w:rsid w:val="002E6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8A"/>
  </w:style>
  <w:style w:type="paragraph" w:styleId="BalloonText">
    <w:name w:val="Balloon Text"/>
    <w:basedOn w:val="Normal"/>
    <w:link w:val="BalloonTextChar"/>
    <w:uiPriority w:val="99"/>
    <w:semiHidden/>
    <w:unhideWhenUsed/>
    <w:rsid w:val="00C80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ollinggreenjacksontwp.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Construction Application redlined</dc:title>
  <dc:subject/>
  <dc:creator>Beres, Nicole</dc:creator>
  <cp:keywords/>
  <dc:description/>
  <cp:lastModifiedBy>Dannette Voorhis</cp:lastModifiedBy>
  <cp:revision>5</cp:revision>
  <cp:lastPrinted>2020-12-11T18:02:00Z</cp:lastPrinted>
  <dcterms:created xsi:type="dcterms:W3CDTF">2020-12-11T18:00:00Z</dcterms:created>
  <dcterms:modified xsi:type="dcterms:W3CDTF">2020-12-11T18:02:00Z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7e4c55c9-3521-46c1-bf50-9e03c9f5976f</vt:lpwstr>
  </property>
  <property fmtid="{D5CDD505-2E9C-101B-9397-08002B2CF9AE}" pid="3" name="MatterTypeId">
    <vt:lpwstr>bb82da31-ba8f-4a3e-ab1f-c5e535e82577_OH</vt:lpwstr>
  </property>
  <property fmtid="{D5CDD505-2E9C-101B-9397-08002B2CF9AE}" pid="4" name="ParentFolderId">
    <vt:lpwstr>6e9c896f-f85f-41b8-a35c-92153b3853c2</vt:lpwstr>
  </property>
  <property fmtid="{D5CDD505-2E9C-101B-9397-08002B2CF9AE}" pid="5" name="MatterFileId">
    <vt:lpwstr>c4f3086b-53aa-40b8-8bed-607ce8d12497</vt:lpwstr>
  </property>
  <property fmtid="{D5CDD505-2E9C-101B-9397-08002B2CF9AE}" pid="6" name="MatterFileProviderId">
    <vt:lpwstr>ToolbarProviderId</vt:lpwstr>
  </property>
  <property fmtid="{D5CDD505-2E9C-101B-9397-08002B2CF9AE}" pid="7" name="AutomatedDocumentId">
    <vt:lpwstr>69ae0f48-37e0-41d5-b4d3-a5455d064575</vt:lpwstr>
  </property>
</Properties>
</file>